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4E9" w:rsidRPr="006274E9" w:rsidRDefault="00DC7FBB" w:rsidP="006274E9">
      <w:pPr>
        <w:pStyle w:val="berschrift2"/>
        <w:rPr>
          <w:rFonts w:ascii="Calibri" w:hAnsi="Calibri"/>
          <w:b w:val="0"/>
          <w:sz w:val="22"/>
          <w:szCs w:val="22"/>
        </w:rPr>
      </w:pPr>
      <w:bookmarkStart w:id="0" w:name="_GoBack"/>
      <w:bookmarkEnd w:id="0"/>
      <w:r>
        <w:rPr>
          <w:rFonts w:ascii="Calibri" w:hAnsi="Calibri"/>
          <w:b w:val="0"/>
          <w:sz w:val="22"/>
          <w:szCs w:val="22"/>
        </w:rPr>
        <w:t xml:space="preserve">Kooperationsprojekt Techniker Dual mit der Krones AG - </w:t>
      </w:r>
    </w:p>
    <w:p w:rsidR="00DC7FBB" w:rsidRPr="005702DD" w:rsidRDefault="00AE59F6" w:rsidP="006274E9">
      <w:pPr>
        <w:pStyle w:val="berschrift2"/>
        <w:rPr>
          <w:rFonts w:asciiTheme="minorHAnsi" w:hAnsiTheme="minorHAnsi" w:cstheme="minorHAnsi"/>
          <w:sz w:val="22"/>
          <w:szCs w:val="22"/>
        </w:rPr>
      </w:pPr>
      <w:r>
        <w:rPr>
          <w:rFonts w:asciiTheme="minorHAnsi" w:hAnsiTheme="minorHAnsi" w:cstheme="minorHAnsi"/>
          <w:sz w:val="22"/>
          <w:szCs w:val="22"/>
        </w:rPr>
        <w:t xml:space="preserve">Im </w:t>
      </w:r>
      <w:r w:rsidR="00132DCC">
        <w:rPr>
          <w:rFonts w:asciiTheme="minorHAnsi" w:hAnsiTheme="minorHAnsi" w:cstheme="minorHAnsi"/>
          <w:sz w:val="22"/>
          <w:szCs w:val="22"/>
        </w:rPr>
        <w:t xml:space="preserve">Zeitraffer </w:t>
      </w:r>
      <w:r w:rsidR="00DC7FBB" w:rsidRPr="005702DD">
        <w:rPr>
          <w:rFonts w:asciiTheme="minorHAnsi" w:hAnsiTheme="minorHAnsi" w:cstheme="minorHAnsi"/>
          <w:sz w:val="22"/>
          <w:szCs w:val="22"/>
        </w:rPr>
        <w:t xml:space="preserve">zum Staatlich geprüften </w:t>
      </w:r>
      <w:r w:rsidR="00132DCC">
        <w:rPr>
          <w:rFonts w:asciiTheme="minorHAnsi" w:hAnsiTheme="minorHAnsi" w:cstheme="minorHAnsi"/>
          <w:sz w:val="22"/>
          <w:szCs w:val="22"/>
        </w:rPr>
        <w:t>Techniker Mechatronik</w:t>
      </w:r>
      <w:r w:rsidR="00132DCC" w:rsidRPr="005702DD">
        <w:rPr>
          <w:rFonts w:asciiTheme="minorHAnsi" w:hAnsiTheme="minorHAnsi" w:cstheme="minorHAnsi"/>
          <w:sz w:val="22"/>
          <w:szCs w:val="22"/>
        </w:rPr>
        <w:t xml:space="preserve">  </w:t>
      </w:r>
    </w:p>
    <w:p w:rsidR="003C7582" w:rsidRDefault="00FC4D93" w:rsidP="00DC7FBB">
      <w:pPr>
        <w:pStyle w:val="berschrift2"/>
        <w:rPr>
          <w:rFonts w:ascii="Calibri" w:hAnsi="Calibri"/>
          <w:b w:val="0"/>
          <w:sz w:val="22"/>
          <w:szCs w:val="22"/>
        </w:rPr>
      </w:pPr>
      <w:r>
        <w:rPr>
          <w:rFonts w:ascii="Calibri" w:hAnsi="Calibri"/>
          <w:b w:val="0"/>
          <w:sz w:val="22"/>
          <w:szCs w:val="22"/>
        </w:rPr>
        <w:t>Z</w:t>
      </w:r>
      <w:r w:rsidRPr="00DC7FBB">
        <w:rPr>
          <w:rFonts w:ascii="Calibri" w:hAnsi="Calibri"/>
          <w:b w:val="0"/>
          <w:sz w:val="22"/>
          <w:szCs w:val="22"/>
        </w:rPr>
        <w:t xml:space="preserve">um zweiten </w:t>
      </w:r>
      <w:r>
        <w:rPr>
          <w:rFonts w:ascii="Calibri" w:hAnsi="Calibri"/>
          <w:b w:val="0"/>
          <w:sz w:val="22"/>
          <w:szCs w:val="22"/>
        </w:rPr>
        <w:t>M</w:t>
      </w:r>
      <w:r w:rsidRPr="00DC7FBB">
        <w:rPr>
          <w:rFonts w:ascii="Calibri" w:hAnsi="Calibri"/>
          <w:b w:val="0"/>
          <w:sz w:val="22"/>
          <w:szCs w:val="22"/>
        </w:rPr>
        <w:t xml:space="preserve">al </w:t>
      </w:r>
      <w:r>
        <w:rPr>
          <w:rFonts w:ascii="Calibri" w:hAnsi="Calibri"/>
          <w:b w:val="0"/>
          <w:sz w:val="22"/>
          <w:szCs w:val="22"/>
        </w:rPr>
        <w:t xml:space="preserve">im Rahmen des Kooperationsprojekts „Profil 21“ konnten die Eckert Schulen in Regenstauf </w:t>
      </w:r>
      <w:r w:rsidR="00DC7FBB" w:rsidRPr="00DC7FBB">
        <w:rPr>
          <w:rFonts w:ascii="Calibri" w:hAnsi="Calibri"/>
          <w:b w:val="0"/>
          <w:sz w:val="22"/>
          <w:szCs w:val="22"/>
        </w:rPr>
        <w:t xml:space="preserve">eine komplette </w:t>
      </w:r>
      <w:r w:rsidR="00DC7FBB">
        <w:rPr>
          <w:rFonts w:ascii="Calibri" w:hAnsi="Calibri"/>
          <w:b w:val="0"/>
          <w:sz w:val="22"/>
          <w:szCs w:val="22"/>
        </w:rPr>
        <w:t>Absolventen</w:t>
      </w:r>
      <w:r w:rsidR="00DC7FBB" w:rsidRPr="00DC7FBB">
        <w:rPr>
          <w:rFonts w:ascii="Calibri" w:hAnsi="Calibri"/>
          <w:b w:val="0"/>
          <w:sz w:val="22"/>
          <w:szCs w:val="22"/>
        </w:rPr>
        <w:t xml:space="preserve">-Klasse </w:t>
      </w:r>
      <w:r w:rsidR="00DC7FBB">
        <w:rPr>
          <w:rFonts w:ascii="Calibri" w:hAnsi="Calibri"/>
          <w:b w:val="0"/>
          <w:sz w:val="22"/>
          <w:szCs w:val="22"/>
        </w:rPr>
        <w:t xml:space="preserve">der Krones AG als </w:t>
      </w:r>
      <w:r w:rsidR="00A541C2" w:rsidRPr="005702DD">
        <w:rPr>
          <w:rFonts w:ascii="Calibri" w:hAnsi="Calibri"/>
          <w:b w:val="0"/>
          <w:sz w:val="22"/>
          <w:szCs w:val="22"/>
        </w:rPr>
        <w:t>S</w:t>
      </w:r>
      <w:r w:rsidRPr="00FC4D93">
        <w:rPr>
          <w:rFonts w:ascii="Calibri" w:hAnsi="Calibri"/>
          <w:b w:val="0"/>
          <w:sz w:val="22"/>
          <w:szCs w:val="22"/>
        </w:rPr>
        <w:t>taatlich geprüfte</w:t>
      </w:r>
      <w:r w:rsidR="00A541C2" w:rsidRPr="005702DD">
        <w:rPr>
          <w:rFonts w:ascii="Calibri" w:hAnsi="Calibri"/>
          <w:b w:val="0"/>
          <w:sz w:val="22"/>
          <w:szCs w:val="22"/>
        </w:rPr>
        <w:t xml:space="preserve"> Techniker Mechatronik</w:t>
      </w:r>
      <w:r w:rsidR="00DC7FBB" w:rsidRPr="00DC7FBB">
        <w:rPr>
          <w:rFonts w:ascii="Calibri" w:hAnsi="Calibri"/>
          <w:b w:val="0"/>
          <w:sz w:val="22"/>
          <w:szCs w:val="22"/>
        </w:rPr>
        <w:t xml:space="preserve"> verabschiede</w:t>
      </w:r>
      <w:r>
        <w:rPr>
          <w:rFonts w:ascii="Calibri" w:hAnsi="Calibri"/>
          <w:b w:val="0"/>
          <w:sz w:val="22"/>
          <w:szCs w:val="22"/>
        </w:rPr>
        <w:t>n</w:t>
      </w:r>
      <w:r w:rsidR="00DC7FBB" w:rsidRPr="00DC7FBB">
        <w:rPr>
          <w:rFonts w:ascii="Calibri" w:hAnsi="Calibri"/>
          <w:b w:val="0"/>
          <w:sz w:val="22"/>
          <w:szCs w:val="22"/>
        </w:rPr>
        <w:t>.</w:t>
      </w:r>
      <w:r w:rsidR="00DC7FBB">
        <w:rPr>
          <w:rFonts w:ascii="Calibri" w:hAnsi="Calibri"/>
          <w:b w:val="0"/>
          <w:sz w:val="22"/>
          <w:szCs w:val="22"/>
        </w:rPr>
        <w:t xml:space="preserve"> </w:t>
      </w:r>
      <w:r w:rsidR="00155029">
        <w:rPr>
          <w:rFonts w:ascii="Calibri" w:hAnsi="Calibri"/>
          <w:b w:val="0"/>
          <w:sz w:val="22"/>
          <w:szCs w:val="22"/>
        </w:rPr>
        <w:t xml:space="preserve">Bereits während </w:t>
      </w:r>
      <w:r w:rsidR="00626133">
        <w:rPr>
          <w:rFonts w:ascii="Calibri" w:hAnsi="Calibri"/>
          <w:b w:val="0"/>
          <w:sz w:val="22"/>
          <w:szCs w:val="22"/>
        </w:rPr>
        <w:t>ihrer Facharbeiterausbildung</w:t>
      </w:r>
      <w:r w:rsidR="00155029">
        <w:rPr>
          <w:rFonts w:ascii="Calibri" w:hAnsi="Calibri"/>
          <w:b w:val="0"/>
          <w:sz w:val="22"/>
          <w:szCs w:val="22"/>
        </w:rPr>
        <w:t xml:space="preserve">, </w:t>
      </w:r>
      <w:r w:rsidR="00626133">
        <w:rPr>
          <w:rFonts w:ascii="Calibri" w:hAnsi="Calibri"/>
          <w:b w:val="0"/>
          <w:sz w:val="22"/>
          <w:szCs w:val="22"/>
        </w:rPr>
        <w:t xml:space="preserve"> </w:t>
      </w:r>
      <w:r w:rsidR="00CB26F5">
        <w:rPr>
          <w:rFonts w:ascii="Calibri" w:hAnsi="Calibri"/>
          <w:b w:val="0"/>
          <w:sz w:val="22"/>
          <w:szCs w:val="22"/>
        </w:rPr>
        <w:t>hatten</w:t>
      </w:r>
      <w:r w:rsidR="004075E7" w:rsidRPr="00DC7FBB">
        <w:rPr>
          <w:rFonts w:ascii="Calibri" w:hAnsi="Calibri"/>
          <w:b w:val="0"/>
          <w:sz w:val="22"/>
          <w:szCs w:val="22"/>
        </w:rPr>
        <w:t xml:space="preserve"> </w:t>
      </w:r>
      <w:r w:rsidR="00DC7FBB" w:rsidRPr="00DC7FBB">
        <w:rPr>
          <w:rFonts w:ascii="Calibri" w:hAnsi="Calibri"/>
          <w:b w:val="0"/>
          <w:sz w:val="22"/>
          <w:szCs w:val="22"/>
        </w:rPr>
        <w:t>die Krones-Azubis</w:t>
      </w:r>
      <w:r w:rsidR="00626133">
        <w:rPr>
          <w:rFonts w:ascii="Calibri" w:hAnsi="Calibri"/>
          <w:b w:val="0"/>
          <w:sz w:val="22"/>
          <w:szCs w:val="22"/>
        </w:rPr>
        <w:t xml:space="preserve"> mit der Weiterbildung zum Staatlich geprüften Techniker begonnen. </w:t>
      </w:r>
      <w:r w:rsidR="00005128">
        <w:rPr>
          <w:rFonts w:ascii="Calibri" w:hAnsi="Calibri"/>
          <w:b w:val="0"/>
          <w:sz w:val="22"/>
          <w:szCs w:val="22"/>
        </w:rPr>
        <w:t xml:space="preserve">Auf Grund </w:t>
      </w:r>
      <w:r w:rsidR="00155029">
        <w:rPr>
          <w:rFonts w:ascii="Calibri" w:hAnsi="Calibri"/>
          <w:b w:val="0"/>
          <w:sz w:val="22"/>
          <w:szCs w:val="22"/>
        </w:rPr>
        <w:t>dieses parallelen Ausbildungsverlaufs</w:t>
      </w:r>
      <w:r w:rsidR="003C7582">
        <w:rPr>
          <w:rFonts w:ascii="Calibri" w:hAnsi="Calibri"/>
          <w:b w:val="0"/>
          <w:sz w:val="22"/>
          <w:szCs w:val="22"/>
        </w:rPr>
        <w:t xml:space="preserve"> </w:t>
      </w:r>
      <w:r w:rsidR="00AE6C15">
        <w:rPr>
          <w:rFonts w:ascii="Calibri" w:hAnsi="Calibri"/>
          <w:b w:val="0"/>
          <w:sz w:val="22"/>
          <w:szCs w:val="22"/>
        </w:rPr>
        <w:t xml:space="preserve">kann die 3-jährige </w:t>
      </w:r>
      <w:r w:rsidR="00005128">
        <w:rPr>
          <w:rFonts w:ascii="Calibri" w:hAnsi="Calibri"/>
          <w:b w:val="0"/>
          <w:sz w:val="22"/>
          <w:szCs w:val="22"/>
        </w:rPr>
        <w:t>Weiterbildung zum Staatlich geprüften Techniker</w:t>
      </w:r>
      <w:r w:rsidR="003C7582">
        <w:rPr>
          <w:rFonts w:ascii="Calibri" w:hAnsi="Calibri"/>
          <w:b w:val="0"/>
          <w:sz w:val="22"/>
          <w:szCs w:val="22"/>
        </w:rPr>
        <w:t xml:space="preserve"> </w:t>
      </w:r>
      <w:r w:rsidR="003109B6">
        <w:rPr>
          <w:rFonts w:ascii="Calibri" w:hAnsi="Calibri"/>
          <w:b w:val="0"/>
          <w:sz w:val="22"/>
          <w:szCs w:val="22"/>
        </w:rPr>
        <w:t>in diesem Modell innerhalb von</w:t>
      </w:r>
      <w:r w:rsidR="00AE6C15">
        <w:rPr>
          <w:rFonts w:ascii="Calibri" w:hAnsi="Calibri"/>
          <w:b w:val="0"/>
          <w:sz w:val="22"/>
          <w:szCs w:val="22"/>
        </w:rPr>
        <w:t xml:space="preserve"> 1,5 Jahren </w:t>
      </w:r>
      <w:r w:rsidR="00D15EF1">
        <w:rPr>
          <w:rFonts w:ascii="Calibri" w:hAnsi="Calibri"/>
          <w:b w:val="0"/>
          <w:sz w:val="22"/>
          <w:szCs w:val="22"/>
        </w:rPr>
        <w:t xml:space="preserve">nach </w:t>
      </w:r>
      <w:r w:rsidR="00FE41D8">
        <w:rPr>
          <w:rFonts w:ascii="Calibri" w:hAnsi="Calibri"/>
          <w:b w:val="0"/>
          <w:sz w:val="22"/>
          <w:szCs w:val="22"/>
        </w:rPr>
        <w:t xml:space="preserve">Abschluss der </w:t>
      </w:r>
      <w:r w:rsidR="00D15EF1">
        <w:rPr>
          <w:rFonts w:ascii="Calibri" w:hAnsi="Calibri"/>
          <w:b w:val="0"/>
          <w:sz w:val="22"/>
          <w:szCs w:val="22"/>
        </w:rPr>
        <w:t>Facharbeitera</w:t>
      </w:r>
      <w:r w:rsidR="00FE41D8">
        <w:rPr>
          <w:rFonts w:ascii="Calibri" w:hAnsi="Calibri"/>
          <w:b w:val="0"/>
          <w:sz w:val="22"/>
          <w:szCs w:val="22"/>
        </w:rPr>
        <w:t>usbildung</w:t>
      </w:r>
      <w:r w:rsidR="00AE6C15">
        <w:rPr>
          <w:rFonts w:ascii="Calibri" w:hAnsi="Calibri"/>
          <w:b w:val="0"/>
          <w:sz w:val="22"/>
          <w:szCs w:val="22"/>
        </w:rPr>
        <w:t xml:space="preserve"> </w:t>
      </w:r>
      <w:r w:rsidR="003109B6">
        <w:rPr>
          <w:rFonts w:ascii="Calibri" w:hAnsi="Calibri"/>
          <w:b w:val="0"/>
          <w:sz w:val="22"/>
          <w:szCs w:val="22"/>
        </w:rPr>
        <w:t xml:space="preserve">absolviert </w:t>
      </w:r>
      <w:r w:rsidR="00AE6C15">
        <w:rPr>
          <w:rFonts w:ascii="Calibri" w:hAnsi="Calibri"/>
          <w:b w:val="0"/>
          <w:sz w:val="22"/>
          <w:szCs w:val="22"/>
        </w:rPr>
        <w:t>werden</w:t>
      </w:r>
      <w:r w:rsidR="00D15EF1">
        <w:rPr>
          <w:rFonts w:ascii="Calibri" w:hAnsi="Calibri"/>
          <w:b w:val="0"/>
          <w:sz w:val="22"/>
          <w:szCs w:val="22"/>
        </w:rPr>
        <w:t xml:space="preserve">. Ohne dieses kompakte </w:t>
      </w:r>
      <w:r w:rsidR="003109B6">
        <w:rPr>
          <w:rFonts w:ascii="Calibri" w:hAnsi="Calibri"/>
          <w:b w:val="0"/>
          <w:sz w:val="22"/>
          <w:szCs w:val="22"/>
        </w:rPr>
        <w:t xml:space="preserve">Angebot </w:t>
      </w:r>
      <w:r w:rsidR="00D15EF1">
        <w:rPr>
          <w:rFonts w:ascii="Calibri" w:hAnsi="Calibri"/>
          <w:b w:val="0"/>
          <w:sz w:val="22"/>
          <w:szCs w:val="22"/>
        </w:rPr>
        <w:t>muss doppelt so viel Zeit</w:t>
      </w:r>
      <w:r w:rsidR="003C7582">
        <w:rPr>
          <w:rFonts w:ascii="Calibri" w:hAnsi="Calibri"/>
          <w:b w:val="0"/>
          <w:sz w:val="22"/>
          <w:szCs w:val="22"/>
        </w:rPr>
        <w:t xml:space="preserve"> </w:t>
      </w:r>
      <w:r w:rsidR="00D15EF1">
        <w:rPr>
          <w:rFonts w:ascii="Calibri" w:hAnsi="Calibri"/>
          <w:b w:val="0"/>
          <w:sz w:val="22"/>
          <w:szCs w:val="22"/>
        </w:rPr>
        <w:t>in die Weiterbil</w:t>
      </w:r>
      <w:r w:rsidR="003C7582">
        <w:rPr>
          <w:rFonts w:ascii="Calibri" w:hAnsi="Calibri"/>
          <w:b w:val="0"/>
          <w:sz w:val="22"/>
          <w:szCs w:val="22"/>
        </w:rPr>
        <w:t xml:space="preserve">dungsmaßnahme investiert werden, da </w:t>
      </w:r>
      <w:r w:rsidR="00A37F73">
        <w:rPr>
          <w:rFonts w:ascii="Calibri" w:hAnsi="Calibri"/>
          <w:b w:val="0"/>
          <w:sz w:val="22"/>
          <w:szCs w:val="22"/>
        </w:rPr>
        <w:t xml:space="preserve">sie in der Regel </w:t>
      </w:r>
      <w:r w:rsidR="00005128">
        <w:rPr>
          <w:rFonts w:ascii="Calibri" w:hAnsi="Calibri"/>
          <w:b w:val="0"/>
          <w:sz w:val="22"/>
          <w:szCs w:val="22"/>
        </w:rPr>
        <w:t>erst nach Abschluss der Facharbeiterausbildung aufgenommen werden kann</w:t>
      </w:r>
      <w:r w:rsidR="003C7582">
        <w:rPr>
          <w:rFonts w:ascii="Calibri" w:hAnsi="Calibri"/>
          <w:b w:val="0"/>
          <w:sz w:val="22"/>
          <w:szCs w:val="22"/>
        </w:rPr>
        <w:t xml:space="preserve">. </w:t>
      </w:r>
      <w:r w:rsidR="00A37F73">
        <w:rPr>
          <w:rFonts w:ascii="Calibri" w:hAnsi="Calibri"/>
          <w:b w:val="0"/>
          <w:sz w:val="22"/>
          <w:szCs w:val="22"/>
        </w:rPr>
        <w:br/>
      </w:r>
      <w:r w:rsidR="003109B6">
        <w:rPr>
          <w:rFonts w:ascii="Calibri" w:hAnsi="Calibri"/>
          <w:b w:val="0"/>
          <w:sz w:val="22"/>
          <w:szCs w:val="22"/>
        </w:rPr>
        <w:t>So konnten die Mitarbeiter der Krones AG d</w:t>
      </w:r>
      <w:r w:rsidR="00A37F73">
        <w:rPr>
          <w:rFonts w:ascii="Calibri" w:hAnsi="Calibri"/>
          <w:b w:val="0"/>
          <w:sz w:val="22"/>
          <w:szCs w:val="22"/>
        </w:rPr>
        <w:t xml:space="preserve">ank des Kooperationsprojekts </w:t>
      </w:r>
      <w:r w:rsidR="003109B6">
        <w:rPr>
          <w:rFonts w:ascii="Calibri" w:hAnsi="Calibri"/>
          <w:b w:val="0"/>
          <w:sz w:val="22"/>
          <w:szCs w:val="22"/>
        </w:rPr>
        <w:t xml:space="preserve">bereits </w:t>
      </w:r>
      <w:r w:rsidR="003C7582">
        <w:rPr>
          <w:rFonts w:ascii="Calibri" w:hAnsi="Calibri"/>
          <w:b w:val="0"/>
          <w:sz w:val="22"/>
          <w:szCs w:val="22"/>
        </w:rPr>
        <w:t xml:space="preserve">eineinhalb Jahre </w:t>
      </w:r>
      <w:r w:rsidR="00155029">
        <w:rPr>
          <w:rFonts w:ascii="Calibri" w:hAnsi="Calibri"/>
          <w:b w:val="0"/>
          <w:sz w:val="22"/>
          <w:szCs w:val="22"/>
        </w:rPr>
        <w:t>nach Erhalt des Facharbeiterbriefes</w:t>
      </w:r>
      <w:r w:rsidR="003109B6">
        <w:rPr>
          <w:rFonts w:ascii="Calibri" w:hAnsi="Calibri"/>
          <w:b w:val="0"/>
          <w:sz w:val="22"/>
          <w:szCs w:val="22"/>
        </w:rPr>
        <w:t xml:space="preserve"> </w:t>
      </w:r>
      <w:r w:rsidR="003C7582">
        <w:rPr>
          <w:rFonts w:ascii="Calibri" w:hAnsi="Calibri"/>
          <w:b w:val="0"/>
          <w:sz w:val="22"/>
          <w:szCs w:val="22"/>
        </w:rPr>
        <w:t>ihre Zeugnisse als Staatlich geprüfte Techniker Mechatronik entgegennehmen. Am 13. Februar 2015 wurden sie ihnen durch die Eckert Schulen übereicht.</w:t>
      </w:r>
    </w:p>
    <w:p w:rsidR="00DC7FBB" w:rsidRPr="00DC7FBB" w:rsidRDefault="00DC7FBB" w:rsidP="00DC7FBB">
      <w:pPr>
        <w:pStyle w:val="berschrift2"/>
        <w:rPr>
          <w:rFonts w:ascii="Calibri" w:hAnsi="Calibri"/>
          <w:b w:val="0"/>
          <w:sz w:val="22"/>
          <w:szCs w:val="22"/>
        </w:rPr>
      </w:pPr>
      <w:r w:rsidRPr="00DC7FBB">
        <w:rPr>
          <w:rFonts w:ascii="Calibri" w:hAnsi="Calibri"/>
          <w:b w:val="0"/>
          <w:sz w:val="22"/>
          <w:szCs w:val="22"/>
        </w:rPr>
        <w:t>Neben Vollzeit und Fernlehre bieten die Eckert</w:t>
      </w:r>
      <w:r>
        <w:rPr>
          <w:rFonts w:ascii="Calibri" w:hAnsi="Calibri"/>
          <w:b w:val="0"/>
          <w:sz w:val="22"/>
          <w:szCs w:val="22"/>
        </w:rPr>
        <w:t xml:space="preserve"> </w:t>
      </w:r>
      <w:r w:rsidRPr="00DC7FBB">
        <w:rPr>
          <w:rFonts w:ascii="Calibri" w:hAnsi="Calibri"/>
          <w:b w:val="0"/>
          <w:sz w:val="22"/>
          <w:szCs w:val="22"/>
        </w:rPr>
        <w:t>Schulen mit der dualen Weiterbildung eine weitere Möglichkeit zur Qualifikation zum Staatlich geprüften Techniker.</w:t>
      </w:r>
      <w:r>
        <w:rPr>
          <w:rFonts w:ascii="Calibri" w:hAnsi="Calibri"/>
          <w:b w:val="0"/>
          <w:sz w:val="22"/>
          <w:szCs w:val="22"/>
        </w:rPr>
        <w:t xml:space="preserve"> </w:t>
      </w:r>
      <w:r w:rsidR="00634086">
        <w:rPr>
          <w:rFonts w:ascii="Calibri" w:hAnsi="Calibri"/>
          <w:b w:val="0"/>
          <w:sz w:val="22"/>
          <w:szCs w:val="22"/>
        </w:rPr>
        <w:t xml:space="preserve">Die </w:t>
      </w:r>
      <w:r w:rsidR="003C56C4">
        <w:rPr>
          <w:rFonts w:ascii="Calibri" w:hAnsi="Calibri"/>
          <w:b w:val="0"/>
          <w:sz w:val="22"/>
          <w:szCs w:val="22"/>
        </w:rPr>
        <w:t>Aufstiegsfor</w:t>
      </w:r>
      <w:ins w:id="1" w:author="Scherer Maximilian" w:date="2015-03-02T10:31:00Z">
        <w:r w:rsidR="00B35C52">
          <w:rPr>
            <w:rFonts w:ascii="Calibri" w:hAnsi="Calibri"/>
            <w:b w:val="0"/>
            <w:sz w:val="22"/>
            <w:szCs w:val="22"/>
          </w:rPr>
          <w:t>t</w:t>
        </w:r>
      </w:ins>
      <w:r w:rsidR="003C56C4">
        <w:rPr>
          <w:rFonts w:ascii="Calibri" w:hAnsi="Calibri"/>
          <w:b w:val="0"/>
          <w:sz w:val="22"/>
          <w:szCs w:val="22"/>
        </w:rPr>
        <w:t>bildung</w:t>
      </w:r>
      <w:r w:rsidRPr="00DC7FBB">
        <w:rPr>
          <w:rFonts w:ascii="Calibri" w:hAnsi="Calibri"/>
          <w:b w:val="0"/>
          <w:sz w:val="22"/>
          <w:szCs w:val="22"/>
        </w:rPr>
        <w:t xml:space="preserve"> zum </w:t>
      </w:r>
      <w:r w:rsidR="00634086">
        <w:rPr>
          <w:rFonts w:ascii="Calibri" w:hAnsi="Calibri"/>
          <w:b w:val="0"/>
          <w:sz w:val="22"/>
          <w:szCs w:val="22"/>
        </w:rPr>
        <w:t xml:space="preserve">Staatlich geprüften </w:t>
      </w:r>
      <w:proofErr w:type="spellStart"/>
      <w:r w:rsidRPr="00DC7FBB">
        <w:rPr>
          <w:rFonts w:ascii="Calibri" w:hAnsi="Calibri"/>
          <w:b w:val="0"/>
          <w:sz w:val="22"/>
          <w:szCs w:val="22"/>
        </w:rPr>
        <w:t>Mechatroniktechniker</w:t>
      </w:r>
      <w:proofErr w:type="spellEnd"/>
      <w:r w:rsidRPr="00DC7FBB">
        <w:rPr>
          <w:rFonts w:ascii="Calibri" w:hAnsi="Calibri"/>
          <w:b w:val="0"/>
          <w:sz w:val="22"/>
          <w:szCs w:val="22"/>
        </w:rPr>
        <w:t xml:space="preserve"> </w:t>
      </w:r>
      <w:r w:rsidR="00634086">
        <w:rPr>
          <w:rFonts w:ascii="Calibri" w:hAnsi="Calibri"/>
          <w:b w:val="0"/>
          <w:sz w:val="22"/>
          <w:szCs w:val="22"/>
        </w:rPr>
        <w:t xml:space="preserve">ist nicht nur mit einem </w:t>
      </w:r>
      <w:r w:rsidRPr="00DC7FBB">
        <w:rPr>
          <w:rFonts w:ascii="Calibri" w:hAnsi="Calibri"/>
          <w:b w:val="0"/>
          <w:sz w:val="22"/>
          <w:szCs w:val="22"/>
        </w:rPr>
        <w:t xml:space="preserve">typischen </w:t>
      </w:r>
      <w:proofErr w:type="spellStart"/>
      <w:r w:rsidRPr="00DC7FBB">
        <w:rPr>
          <w:rFonts w:ascii="Calibri" w:hAnsi="Calibri"/>
          <w:b w:val="0"/>
          <w:sz w:val="22"/>
          <w:szCs w:val="22"/>
        </w:rPr>
        <w:t>Mechatronikberuf</w:t>
      </w:r>
      <w:proofErr w:type="spellEnd"/>
      <w:r w:rsidRPr="00DC7FBB">
        <w:rPr>
          <w:rFonts w:ascii="Calibri" w:hAnsi="Calibri"/>
          <w:b w:val="0"/>
          <w:sz w:val="22"/>
          <w:szCs w:val="22"/>
        </w:rPr>
        <w:t xml:space="preserve">, sondern auch </w:t>
      </w:r>
      <w:r w:rsidR="00634086">
        <w:rPr>
          <w:rFonts w:ascii="Calibri" w:hAnsi="Calibri"/>
          <w:b w:val="0"/>
          <w:sz w:val="22"/>
          <w:szCs w:val="22"/>
        </w:rPr>
        <w:t xml:space="preserve">mit </w:t>
      </w:r>
      <w:r w:rsidRPr="00DC7FBB">
        <w:rPr>
          <w:rFonts w:ascii="Calibri" w:hAnsi="Calibri"/>
          <w:b w:val="0"/>
          <w:sz w:val="22"/>
          <w:szCs w:val="22"/>
        </w:rPr>
        <w:t>viele</w:t>
      </w:r>
      <w:r w:rsidR="00634086">
        <w:rPr>
          <w:rFonts w:ascii="Calibri" w:hAnsi="Calibri"/>
          <w:b w:val="0"/>
          <w:sz w:val="22"/>
          <w:szCs w:val="22"/>
        </w:rPr>
        <w:t xml:space="preserve">n anderen </w:t>
      </w:r>
      <w:r w:rsidRPr="00DC7FBB">
        <w:rPr>
          <w:rFonts w:ascii="Calibri" w:hAnsi="Calibri"/>
          <w:b w:val="0"/>
          <w:sz w:val="22"/>
          <w:szCs w:val="22"/>
        </w:rPr>
        <w:t>Ausbildungsberufe</w:t>
      </w:r>
      <w:r w:rsidR="003C56C4">
        <w:rPr>
          <w:rFonts w:ascii="Calibri" w:hAnsi="Calibri"/>
          <w:b w:val="0"/>
          <w:sz w:val="22"/>
          <w:szCs w:val="22"/>
        </w:rPr>
        <w:t>n</w:t>
      </w:r>
      <w:r w:rsidRPr="00DC7FBB">
        <w:rPr>
          <w:rFonts w:ascii="Calibri" w:hAnsi="Calibri"/>
          <w:b w:val="0"/>
          <w:sz w:val="22"/>
          <w:szCs w:val="22"/>
        </w:rPr>
        <w:t xml:space="preserve"> aus</w:t>
      </w:r>
      <w:r w:rsidR="003C56C4">
        <w:rPr>
          <w:rFonts w:ascii="Calibri" w:hAnsi="Calibri"/>
          <w:b w:val="0"/>
          <w:sz w:val="22"/>
          <w:szCs w:val="22"/>
        </w:rPr>
        <w:t xml:space="preserve"> dem Metall- und Elektrobereich möglich. </w:t>
      </w:r>
    </w:p>
    <w:p w:rsidR="00DC7FBB" w:rsidRDefault="00634086" w:rsidP="006274E9">
      <w:pPr>
        <w:pStyle w:val="berschrift2"/>
        <w:rPr>
          <w:rFonts w:ascii="Calibri" w:hAnsi="Calibri"/>
          <w:b w:val="0"/>
          <w:sz w:val="22"/>
          <w:szCs w:val="22"/>
        </w:rPr>
      </w:pPr>
      <w:r>
        <w:rPr>
          <w:rFonts w:ascii="Calibri" w:hAnsi="Calibri"/>
          <w:b w:val="0"/>
          <w:sz w:val="22"/>
          <w:szCs w:val="22"/>
        </w:rPr>
        <w:t>Weitere Infos unter www.eckert-schulen.de</w:t>
      </w:r>
    </w:p>
    <w:p w:rsidR="006274E9" w:rsidRPr="006274E9" w:rsidRDefault="006274E9" w:rsidP="006274E9">
      <w:pPr>
        <w:pStyle w:val="berschrift2"/>
        <w:rPr>
          <w:rFonts w:ascii="Calibri" w:hAnsi="Calibri"/>
          <w:b w:val="0"/>
          <w:sz w:val="22"/>
          <w:szCs w:val="22"/>
        </w:rPr>
      </w:pPr>
      <w:r w:rsidRPr="006274E9">
        <w:rPr>
          <w:rFonts w:ascii="Calibri" w:hAnsi="Calibri"/>
          <w:b w:val="0"/>
          <w:sz w:val="22"/>
          <w:szCs w:val="22"/>
        </w:rPr>
        <w:t>Bild</w:t>
      </w:r>
      <w:r w:rsidR="00237A6A">
        <w:rPr>
          <w:rFonts w:ascii="Calibri" w:hAnsi="Calibri"/>
          <w:b w:val="0"/>
          <w:sz w:val="22"/>
          <w:szCs w:val="22"/>
        </w:rPr>
        <w:t xml:space="preserve"> 1</w:t>
      </w:r>
      <w:r w:rsidRPr="006274E9">
        <w:rPr>
          <w:rFonts w:ascii="Calibri" w:hAnsi="Calibri"/>
          <w:b w:val="0"/>
          <w:sz w:val="22"/>
          <w:szCs w:val="22"/>
        </w:rPr>
        <w:t xml:space="preserve">: </w:t>
      </w:r>
      <w:r w:rsidR="003C56C4">
        <w:rPr>
          <w:rFonts w:ascii="Calibri" w:hAnsi="Calibri"/>
          <w:b w:val="0"/>
          <w:sz w:val="22"/>
          <w:szCs w:val="22"/>
        </w:rPr>
        <w:t>die erfo</w:t>
      </w:r>
      <w:r w:rsidR="00634086">
        <w:rPr>
          <w:rFonts w:ascii="Calibri" w:hAnsi="Calibri"/>
          <w:b w:val="0"/>
          <w:sz w:val="22"/>
          <w:szCs w:val="22"/>
        </w:rPr>
        <w:t>l</w:t>
      </w:r>
      <w:r w:rsidR="003C56C4">
        <w:rPr>
          <w:rFonts w:ascii="Calibri" w:hAnsi="Calibri"/>
          <w:b w:val="0"/>
          <w:sz w:val="22"/>
          <w:szCs w:val="22"/>
        </w:rPr>
        <w:t>g</w:t>
      </w:r>
      <w:r w:rsidR="00634086">
        <w:rPr>
          <w:rFonts w:ascii="Calibri" w:hAnsi="Calibri"/>
          <w:b w:val="0"/>
          <w:sz w:val="22"/>
          <w:szCs w:val="22"/>
        </w:rPr>
        <w:t>reichen Absolventen der Krones AG</w:t>
      </w:r>
    </w:p>
    <w:p w:rsidR="00DB5CC3" w:rsidRPr="00A312C6" w:rsidRDefault="003C56C4" w:rsidP="00DB5CC3">
      <w:pPr>
        <w:pStyle w:val="berschrift2"/>
        <w:rPr>
          <w:rFonts w:ascii="Calibri" w:hAnsi="Calibri"/>
          <w:b w:val="0"/>
          <w:sz w:val="22"/>
          <w:szCs w:val="22"/>
        </w:rPr>
      </w:pPr>
      <w:r>
        <w:rPr>
          <w:rFonts w:ascii="Calibri" w:hAnsi="Calibri"/>
          <w:b w:val="0"/>
          <w:sz w:val="22"/>
          <w:szCs w:val="22"/>
        </w:rPr>
        <w:t>Bi</w:t>
      </w:r>
      <w:r w:rsidR="00237A6A">
        <w:rPr>
          <w:rFonts w:ascii="Calibri" w:hAnsi="Calibri"/>
          <w:b w:val="0"/>
          <w:sz w:val="22"/>
          <w:szCs w:val="22"/>
        </w:rPr>
        <w:t>l</w:t>
      </w:r>
      <w:r>
        <w:rPr>
          <w:rFonts w:ascii="Calibri" w:hAnsi="Calibri"/>
          <w:b w:val="0"/>
          <w:sz w:val="22"/>
          <w:szCs w:val="22"/>
        </w:rPr>
        <w:t>d</w:t>
      </w:r>
      <w:r w:rsidR="00237A6A">
        <w:rPr>
          <w:rFonts w:ascii="Calibri" w:hAnsi="Calibri"/>
          <w:b w:val="0"/>
          <w:sz w:val="22"/>
          <w:szCs w:val="22"/>
        </w:rPr>
        <w:t xml:space="preserve"> 2: </w:t>
      </w:r>
      <w:r w:rsidR="00634086">
        <w:rPr>
          <w:rFonts w:ascii="Calibri" w:hAnsi="Calibri"/>
          <w:b w:val="0"/>
          <w:sz w:val="22"/>
          <w:szCs w:val="22"/>
        </w:rPr>
        <w:t>Andreas Obermüller, der Betreuer der Krones-Azubis, erhält einen Geschenkkorb von den glücklichen Absolventen</w:t>
      </w:r>
    </w:p>
    <w:p w:rsidR="009F250C" w:rsidRPr="00A312C6" w:rsidRDefault="009F250C" w:rsidP="00DB5CC3">
      <w:pPr>
        <w:pStyle w:val="berschrift2"/>
        <w:rPr>
          <w:rFonts w:ascii="Calibri" w:hAnsi="Calibri"/>
          <w:b w:val="0"/>
          <w:bCs w:val="0"/>
          <w:sz w:val="22"/>
          <w:szCs w:val="22"/>
        </w:rPr>
      </w:pPr>
      <w:r w:rsidRPr="00A312C6">
        <w:rPr>
          <w:rFonts w:ascii="Calibri" w:hAnsi="Calibri"/>
          <w:b w:val="0"/>
          <w:bCs w:val="0"/>
          <w:sz w:val="22"/>
          <w:szCs w:val="22"/>
        </w:rPr>
        <w:t>Pressekontakt:</w:t>
      </w:r>
    </w:p>
    <w:p w:rsidR="009F250C" w:rsidRPr="00A312C6" w:rsidRDefault="009F250C" w:rsidP="009F250C">
      <w:pPr>
        <w:spacing w:line="200" w:lineRule="atLeast"/>
        <w:ind w:right="25"/>
        <w:jc w:val="both"/>
        <w:rPr>
          <w:rStyle w:val="Fett"/>
          <w:rFonts w:ascii="Calibri" w:hAnsi="Calibri"/>
          <w:b w:val="0"/>
          <w:sz w:val="22"/>
          <w:szCs w:val="22"/>
        </w:rPr>
      </w:pPr>
      <w:bookmarkStart w:id="2" w:name="ppe_50"/>
      <w:bookmarkEnd w:id="2"/>
      <w:r w:rsidRPr="00A312C6">
        <w:rPr>
          <w:rStyle w:val="Fett"/>
          <w:rFonts w:ascii="Calibri" w:hAnsi="Calibri"/>
          <w:b w:val="0"/>
          <w:sz w:val="22"/>
          <w:szCs w:val="22"/>
        </w:rPr>
        <w:t>Dr. Robert Eckert Schulen AG</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Dr.-Robert-Eckert-Str. 3</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93128 Regenstauf</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Telefon: +49 (9402) 502-480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Telefax: +49 (9402) 502-6480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 xml:space="preserve">E-Mail: </w:t>
      </w:r>
      <w:hyperlink r:id="rId8" w:history="1">
        <w:r w:rsidRPr="00A312C6">
          <w:rPr>
            <w:rStyle w:val="Hyperlink"/>
            <w:rFonts w:ascii="Calibri" w:hAnsi="Calibri"/>
            <w:color w:val="auto"/>
            <w:sz w:val="22"/>
            <w:szCs w:val="22"/>
          </w:rPr>
          <w:t>andrea.radlbeck@eckert-schulen.de</w:t>
        </w:r>
      </w:hyperlink>
    </w:p>
    <w:p w:rsidR="003109B6" w:rsidRPr="00A312C6" w:rsidRDefault="009F250C" w:rsidP="003109B6">
      <w:pPr>
        <w:spacing w:line="200" w:lineRule="atLeast"/>
        <w:ind w:right="25"/>
        <w:jc w:val="both"/>
        <w:rPr>
          <w:rFonts w:ascii="Calibri" w:hAnsi="Calibri"/>
          <w:color w:val="0070C0"/>
          <w:sz w:val="22"/>
          <w:szCs w:val="22"/>
        </w:rPr>
      </w:pPr>
      <w:r w:rsidRPr="00A312C6">
        <w:rPr>
          <w:rFonts w:ascii="Calibri" w:hAnsi="Calibri"/>
          <w:sz w:val="22"/>
          <w:szCs w:val="22"/>
        </w:rPr>
        <w:t xml:space="preserve">Web: www.eckert-schulen.de </w:t>
      </w:r>
    </w:p>
    <w:p w:rsidR="00A82C08" w:rsidRPr="00A312C6" w:rsidRDefault="00A82C08" w:rsidP="008E34AE">
      <w:pPr>
        <w:spacing w:before="80"/>
        <w:ind w:right="432"/>
        <w:jc w:val="both"/>
        <w:rPr>
          <w:rFonts w:ascii="Calibri" w:hAnsi="Calibri"/>
          <w:sz w:val="22"/>
          <w:szCs w:val="22"/>
        </w:rPr>
      </w:pPr>
      <w:r w:rsidRPr="00A312C6">
        <w:rPr>
          <w:rFonts w:ascii="Calibri" w:hAnsi="Calibri"/>
          <w:sz w:val="22"/>
          <w:szCs w:val="22"/>
        </w:rPr>
        <w:t>___________________________________</w:t>
      </w:r>
    </w:p>
    <w:p w:rsidR="00A82C08" w:rsidRPr="00A312C6" w:rsidRDefault="00E7160A" w:rsidP="003109B6">
      <w:pPr>
        <w:ind w:right="432"/>
        <w:jc w:val="both"/>
        <w:rPr>
          <w:rFonts w:ascii="Calibri" w:hAnsi="Calibri"/>
          <w:color w:val="0070C0"/>
          <w:sz w:val="22"/>
          <w:szCs w:val="22"/>
        </w:rPr>
      </w:pPr>
      <w:r w:rsidRPr="00DB1A25">
        <w:rPr>
          <w:rFonts w:asciiTheme="minorHAnsi" w:hAnsiTheme="minorHAns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sectPr w:rsidR="00A82C08" w:rsidRPr="00A312C6" w:rsidSect="002E2B26">
      <w:footerReference w:type="default" r:id="rId9"/>
      <w:headerReference w:type="first" r:id="rId10"/>
      <w:footerReference w:type="first" r:id="rId11"/>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2F7" w:rsidRDefault="000112F7">
      <w:r>
        <w:separator/>
      </w:r>
    </w:p>
  </w:endnote>
  <w:endnote w:type="continuationSeparator" w:id="0">
    <w:p w:rsidR="000112F7" w:rsidRDefault="0001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109B6">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3226D">
            <w:rPr>
              <w:rStyle w:val="Seitenzahl"/>
              <w:noProof/>
              <w:sz w:val="16"/>
              <w:szCs w:val="16"/>
            </w:rPr>
            <w:t>1</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3226D">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3226D">
            <w:rPr>
              <w:rStyle w:val="Seitenzahl"/>
              <w:noProof/>
              <w:sz w:val="16"/>
              <w:szCs w:val="16"/>
            </w:rPr>
            <w:t>1</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2F7" w:rsidRDefault="000112F7">
      <w:r>
        <w:separator/>
      </w:r>
    </w:p>
  </w:footnote>
  <w:footnote w:type="continuationSeparator" w:id="0">
    <w:p w:rsidR="000112F7" w:rsidRDefault="00011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867410</wp:posOffset>
              </wp:positionH>
              <wp:positionV relativeFrom="page">
                <wp:posOffset>1418590</wp:posOffset>
              </wp:positionV>
              <wp:extent cx="2714625" cy="304800"/>
              <wp:effectExtent l="63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8.3pt;margin-top:111.7pt;width:213.7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" stroked="f">
              <v:textbox inset="0,0,1.9mm,0">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erer Maximilian">
    <w15:presenceInfo w15:providerId="AD" w15:userId="S-1-5-21-839522115-790525478-725345543-9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characterSpacingControl w:val="doNotCompress"/>
  <w:hdrShapeDefaults>
    <o:shapedefaults v:ext="edit" spidmax="2662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05128"/>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7CA"/>
    <w:rsid w:val="0008295D"/>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6A90"/>
    <w:rsid w:val="000C05A5"/>
    <w:rsid w:val="000C1339"/>
    <w:rsid w:val="000C28CD"/>
    <w:rsid w:val="000C2D8B"/>
    <w:rsid w:val="000C3B19"/>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DCC"/>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55029"/>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6C26"/>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233E"/>
    <w:rsid w:val="001E23B3"/>
    <w:rsid w:val="001E28AD"/>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3CFD"/>
    <w:rsid w:val="00234720"/>
    <w:rsid w:val="002351B1"/>
    <w:rsid w:val="0023542F"/>
    <w:rsid w:val="00235FC4"/>
    <w:rsid w:val="002360CE"/>
    <w:rsid w:val="00236CD4"/>
    <w:rsid w:val="00237A6A"/>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09B6"/>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6C4"/>
    <w:rsid w:val="003C582B"/>
    <w:rsid w:val="003C5FBB"/>
    <w:rsid w:val="003C6DD2"/>
    <w:rsid w:val="003C758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BB0"/>
    <w:rsid w:val="003E35FD"/>
    <w:rsid w:val="003E493E"/>
    <w:rsid w:val="003E5BC3"/>
    <w:rsid w:val="003E5E4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5E7"/>
    <w:rsid w:val="00407D0B"/>
    <w:rsid w:val="00413BEF"/>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7A24"/>
    <w:rsid w:val="00447CA2"/>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9D6"/>
    <w:rsid w:val="004C6D5D"/>
    <w:rsid w:val="004C783D"/>
    <w:rsid w:val="004D00AA"/>
    <w:rsid w:val="004D101F"/>
    <w:rsid w:val="004D1358"/>
    <w:rsid w:val="004D14E6"/>
    <w:rsid w:val="004D37FA"/>
    <w:rsid w:val="004D6623"/>
    <w:rsid w:val="004E1151"/>
    <w:rsid w:val="004E1C30"/>
    <w:rsid w:val="004E22BD"/>
    <w:rsid w:val="004E29C1"/>
    <w:rsid w:val="004E310B"/>
    <w:rsid w:val="004E4AA6"/>
    <w:rsid w:val="004E4D4F"/>
    <w:rsid w:val="004E730D"/>
    <w:rsid w:val="004E7721"/>
    <w:rsid w:val="004E7D9B"/>
    <w:rsid w:val="004F370D"/>
    <w:rsid w:val="004F52C9"/>
    <w:rsid w:val="004F5554"/>
    <w:rsid w:val="004F6BE9"/>
    <w:rsid w:val="004F7E21"/>
    <w:rsid w:val="00500CB9"/>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02DD"/>
    <w:rsid w:val="005720D7"/>
    <w:rsid w:val="005721C6"/>
    <w:rsid w:val="00573B46"/>
    <w:rsid w:val="00575870"/>
    <w:rsid w:val="005845CC"/>
    <w:rsid w:val="00585E0B"/>
    <w:rsid w:val="00586CE5"/>
    <w:rsid w:val="0058791F"/>
    <w:rsid w:val="00590BA4"/>
    <w:rsid w:val="00591C29"/>
    <w:rsid w:val="005929FA"/>
    <w:rsid w:val="00593482"/>
    <w:rsid w:val="005939CF"/>
    <w:rsid w:val="005948DF"/>
    <w:rsid w:val="00594B2D"/>
    <w:rsid w:val="00595273"/>
    <w:rsid w:val="00597A9C"/>
    <w:rsid w:val="005A1651"/>
    <w:rsid w:val="005A7B5B"/>
    <w:rsid w:val="005B1007"/>
    <w:rsid w:val="005B10CF"/>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17F10"/>
    <w:rsid w:val="00622199"/>
    <w:rsid w:val="00626133"/>
    <w:rsid w:val="00626813"/>
    <w:rsid w:val="00626BDE"/>
    <w:rsid w:val="006274E9"/>
    <w:rsid w:val="00630128"/>
    <w:rsid w:val="00633A61"/>
    <w:rsid w:val="00634086"/>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55"/>
    <w:rsid w:val="00665167"/>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65E1"/>
    <w:rsid w:val="0076719A"/>
    <w:rsid w:val="00770A49"/>
    <w:rsid w:val="007718AD"/>
    <w:rsid w:val="00776FD3"/>
    <w:rsid w:val="0077714A"/>
    <w:rsid w:val="00783EAA"/>
    <w:rsid w:val="00790230"/>
    <w:rsid w:val="007930EE"/>
    <w:rsid w:val="00793741"/>
    <w:rsid w:val="007938EF"/>
    <w:rsid w:val="0079440E"/>
    <w:rsid w:val="0079580E"/>
    <w:rsid w:val="007A4807"/>
    <w:rsid w:val="007A4E7F"/>
    <w:rsid w:val="007B0098"/>
    <w:rsid w:val="007B098F"/>
    <w:rsid w:val="007B16B1"/>
    <w:rsid w:val="007B6896"/>
    <w:rsid w:val="007B7FB5"/>
    <w:rsid w:val="007B7FC1"/>
    <w:rsid w:val="007C2B08"/>
    <w:rsid w:val="007C4114"/>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0E0A"/>
    <w:rsid w:val="008511BA"/>
    <w:rsid w:val="00851755"/>
    <w:rsid w:val="00851EF7"/>
    <w:rsid w:val="00852D00"/>
    <w:rsid w:val="008532C2"/>
    <w:rsid w:val="0085602A"/>
    <w:rsid w:val="008576E3"/>
    <w:rsid w:val="00857FB0"/>
    <w:rsid w:val="00861088"/>
    <w:rsid w:val="00862669"/>
    <w:rsid w:val="0086483A"/>
    <w:rsid w:val="00864FD8"/>
    <w:rsid w:val="00865425"/>
    <w:rsid w:val="00867D35"/>
    <w:rsid w:val="00867FDF"/>
    <w:rsid w:val="0087092F"/>
    <w:rsid w:val="008727DC"/>
    <w:rsid w:val="00873008"/>
    <w:rsid w:val="008810D3"/>
    <w:rsid w:val="00881195"/>
    <w:rsid w:val="00884A88"/>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4E33"/>
    <w:rsid w:val="008B50ED"/>
    <w:rsid w:val="008B5784"/>
    <w:rsid w:val="008B58A3"/>
    <w:rsid w:val="008B5FA8"/>
    <w:rsid w:val="008B7654"/>
    <w:rsid w:val="008C107A"/>
    <w:rsid w:val="008C1BB8"/>
    <w:rsid w:val="008C1D2F"/>
    <w:rsid w:val="008C3740"/>
    <w:rsid w:val="008C4161"/>
    <w:rsid w:val="008C490B"/>
    <w:rsid w:val="008C63BE"/>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35A1"/>
    <w:rsid w:val="00913617"/>
    <w:rsid w:val="0091416C"/>
    <w:rsid w:val="00915199"/>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24FA"/>
    <w:rsid w:val="009A270D"/>
    <w:rsid w:val="009A29AB"/>
    <w:rsid w:val="009A33B1"/>
    <w:rsid w:val="009A40BB"/>
    <w:rsid w:val="009A45E2"/>
    <w:rsid w:val="009A5617"/>
    <w:rsid w:val="009A58AB"/>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2C6"/>
    <w:rsid w:val="00A315BF"/>
    <w:rsid w:val="00A31714"/>
    <w:rsid w:val="00A3226D"/>
    <w:rsid w:val="00A355F8"/>
    <w:rsid w:val="00A376B9"/>
    <w:rsid w:val="00A37F3A"/>
    <w:rsid w:val="00A37F73"/>
    <w:rsid w:val="00A37FF2"/>
    <w:rsid w:val="00A407BA"/>
    <w:rsid w:val="00A40AAD"/>
    <w:rsid w:val="00A41726"/>
    <w:rsid w:val="00A441BF"/>
    <w:rsid w:val="00A4436F"/>
    <w:rsid w:val="00A45B79"/>
    <w:rsid w:val="00A4756D"/>
    <w:rsid w:val="00A5010B"/>
    <w:rsid w:val="00A50A85"/>
    <w:rsid w:val="00A541C2"/>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90C18"/>
    <w:rsid w:val="00A90D84"/>
    <w:rsid w:val="00A91222"/>
    <w:rsid w:val="00A94247"/>
    <w:rsid w:val="00A94667"/>
    <w:rsid w:val="00A96FE0"/>
    <w:rsid w:val="00A979A9"/>
    <w:rsid w:val="00A97E79"/>
    <w:rsid w:val="00AA1ACF"/>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59F6"/>
    <w:rsid w:val="00AE6C15"/>
    <w:rsid w:val="00AE7EA2"/>
    <w:rsid w:val="00AF0C0C"/>
    <w:rsid w:val="00AF15C1"/>
    <w:rsid w:val="00AF1A7B"/>
    <w:rsid w:val="00AF243D"/>
    <w:rsid w:val="00AF338C"/>
    <w:rsid w:val="00AF3B2F"/>
    <w:rsid w:val="00AF6211"/>
    <w:rsid w:val="00AF6E2A"/>
    <w:rsid w:val="00AF7BA3"/>
    <w:rsid w:val="00B0041B"/>
    <w:rsid w:val="00B0126D"/>
    <w:rsid w:val="00B01BC9"/>
    <w:rsid w:val="00B02CDC"/>
    <w:rsid w:val="00B03338"/>
    <w:rsid w:val="00B04BA4"/>
    <w:rsid w:val="00B04FD6"/>
    <w:rsid w:val="00B103AD"/>
    <w:rsid w:val="00B105E8"/>
    <w:rsid w:val="00B10C6D"/>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C5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97A"/>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43009"/>
    <w:rsid w:val="00C4394B"/>
    <w:rsid w:val="00C4540F"/>
    <w:rsid w:val="00C46414"/>
    <w:rsid w:val="00C47543"/>
    <w:rsid w:val="00C47FFA"/>
    <w:rsid w:val="00C50994"/>
    <w:rsid w:val="00C51318"/>
    <w:rsid w:val="00C51EFA"/>
    <w:rsid w:val="00C53222"/>
    <w:rsid w:val="00C56364"/>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69E5"/>
    <w:rsid w:val="00C87A96"/>
    <w:rsid w:val="00C90412"/>
    <w:rsid w:val="00C90603"/>
    <w:rsid w:val="00C9070E"/>
    <w:rsid w:val="00C90B45"/>
    <w:rsid w:val="00C917E9"/>
    <w:rsid w:val="00C9279B"/>
    <w:rsid w:val="00C93BDC"/>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6F5"/>
    <w:rsid w:val="00CB2BA1"/>
    <w:rsid w:val="00CB2CEE"/>
    <w:rsid w:val="00CB410F"/>
    <w:rsid w:val="00CB5100"/>
    <w:rsid w:val="00CB6740"/>
    <w:rsid w:val="00CB6EEB"/>
    <w:rsid w:val="00CB7B30"/>
    <w:rsid w:val="00CB7F6D"/>
    <w:rsid w:val="00CC0803"/>
    <w:rsid w:val="00CC11E0"/>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40B7"/>
    <w:rsid w:val="00D155EE"/>
    <w:rsid w:val="00D15EF1"/>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DC0"/>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2B19"/>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C7FBB"/>
    <w:rsid w:val="00DD0F02"/>
    <w:rsid w:val="00DD43CC"/>
    <w:rsid w:val="00DD630F"/>
    <w:rsid w:val="00DD68D1"/>
    <w:rsid w:val="00DD6BFC"/>
    <w:rsid w:val="00DE54E7"/>
    <w:rsid w:val="00DE5F3C"/>
    <w:rsid w:val="00DE6A49"/>
    <w:rsid w:val="00DE6EC5"/>
    <w:rsid w:val="00DE78A0"/>
    <w:rsid w:val="00DF0361"/>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7A1A"/>
    <w:rsid w:val="00E30764"/>
    <w:rsid w:val="00E315BD"/>
    <w:rsid w:val="00E32FBF"/>
    <w:rsid w:val="00E37E33"/>
    <w:rsid w:val="00E4106B"/>
    <w:rsid w:val="00E41DE5"/>
    <w:rsid w:val="00E45632"/>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60A"/>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3EA4"/>
    <w:rsid w:val="00EF4A79"/>
    <w:rsid w:val="00EF5596"/>
    <w:rsid w:val="00EF64C1"/>
    <w:rsid w:val="00EF7572"/>
    <w:rsid w:val="00EF77EC"/>
    <w:rsid w:val="00F002C1"/>
    <w:rsid w:val="00F0077F"/>
    <w:rsid w:val="00F020EF"/>
    <w:rsid w:val="00F03116"/>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4D93"/>
    <w:rsid w:val="00FC5600"/>
    <w:rsid w:val="00FC731B"/>
    <w:rsid w:val="00FD2761"/>
    <w:rsid w:val="00FD2DDF"/>
    <w:rsid w:val="00FD6E57"/>
    <w:rsid w:val="00FE3079"/>
    <w:rsid w:val="00FE414E"/>
    <w:rsid w:val="00FE41D8"/>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black"/>
    </o:shapedefaults>
    <o:shapelayout v:ext="edit">
      <o:idmap v:ext="edit" data="1"/>
    </o:shapelayout>
  </w:shapeDefaults>
  <w:decimalSymbol w:val=","/>
  <w:listSeparator w:val=";"/>
  <w15:docId w15:val="{E158D5FF-2902-4853-A8E3-33850329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02E4E-C53E-4D6B-A394-E7D0A61C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2481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2813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Scherer Maximilian</cp:lastModifiedBy>
  <cp:revision>4</cp:revision>
  <cp:lastPrinted>2015-03-02T09:33:00Z</cp:lastPrinted>
  <dcterms:created xsi:type="dcterms:W3CDTF">2015-03-02T09:05:00Z</dcterms:created>
  <dcterms:modified xsi:type="dcterms:W3CDTF">2015-03-02T09:34:00Z</dcterms:modified>
</cp:coreProperties>
</file>